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10" w:rsidRPr="00FC15FF" w:rsidRDefault="00E66F10" w:rsidP="00A75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5FF">
        <w:rPr>
          <w:rFonts w:ascii="Times New Roman" w:hAnsi="Times New Roman" w:cs="Times New Roman"/>
          <w:b/>
          <w:bCs/>
          <w:sz w:val="28"/>
          <w:szCs w:val="28"/>
        </w:rPr>
        <w:t>инв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естиционной площадки № </w:t>
      </w:r>
      <w:r w:rsidR="009F7372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E66F10" w:rsidRPr="00FC15FF" w:rsidRDefault="00E66F10" w:rsidP="00A75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8"/>
        <w:gridCol w:w="4283"/>
      </w:tblGrid>
      <w:tr w:rsidR="00E66F10" w:rsidRPr="00FC15FF">
        <w:trPr>
          <w:trHeight w:val="483"/>
          <w:jc w:val="center"/>
        </w:trPr>
        <w:tc>
          <w:tcPr>
            <w:tcW w:w="532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(адрес)</w:t>
            </w:r>
          </w:p>
        </w:tc>
        <w:tc>
          <w:tcPr>
            <w:tcW w:w="4320" w:type="dxa"/>
            <w:vAlign w:val="center"/>
          </w:tcPr>
          <w:p w:rsidR="00E66F10" w:rsidRPr="00091D08" w:rsidRDefault="009F7372" w:rsidP="00C2027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Элеваторская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62</w:t>
            </w:r>
          </w:p>
        </w:tc>
      </w:tr>
      <w:tr w:rsidR="00E66F10" w:rsidRPr="00FC15FF">
        <w:trPr>
          <w:trHeight w:val="483"/>
          <w:jc w:val="center"/>
        </w:trPr>
        <w:tc>
          <w:tcPr>
            <w:tcW w:w="532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населенного пункта (человек)</w:t>
            </w:r>
          </w:p>
        </w:tc>
        <w:tc>
          <w:tcPr>
            <w:tcW w:w="4320" w:type="dxa"/>
            <w:vAlign w:val="center"/>
          </w:tcPr>
          <w:p w:rsidR="00E66F10" w:rsidRPr="005E1C9D" w:rsidRDefault="00BC29F7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25382</w:t>
            </w:r>
          </w:p>
        </w:tc>
      </w:tr>
      <w:tr w:rsidR="00E66F10" w:rsidRPr="00FC15FF">
        <w:trPr>
          <w:trHeight w:val="523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9F7372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spellStart"/>
            <w:r w:rsidR="009F7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9F73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320" w:type="dxa"/>
            <w:vAlign w:val="center"/>
          </w:tcPr>
          <w:p w:rsidR="00E66F10" w:rsidRPr="00DF3392" w:rsidRDefault="009F7372" w:rsidP="00C20276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2011,7</w:t>
            </w:r>
          </w:p>
        </w:tc>
      </w:tr>
      <w:tr w:rsidR="00E66F10" w:rsidRPr="00FC15FF">
        <w:trPr>
          <w:trHeight w:val="516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ближайшей грузовой железнодорожной станции (название), </w:t>
            </w:r>
            <w:proofErr w:type="gram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320" w:type="dxa"/>
            <w:vAlign w:val="center"/>
          </w:tcPr>
          <w:p w:rsidR="00E66F10" w:rsidRPr="005E1C9D" w:rsidRDefault="009F7372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Купино (находится в границах одного поселения)</w:t>
            </w:r>
          </w:p>
        </w:tc>
      </w:tr>
      <w:tr w:rsidR="00E66F10" w:rsidRPr="00FC15FF">
        <w:trPr>
          <w:trHeight w:val="496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ближайшего аэропорта (название), </w:t>
            </w:r>
            <w:proofErr w:type="gram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320" w:type="dxa"/>
            <w:vAlign w:val="center"/>
          </w:tcPr>
          <w:p w:rsidR="00E66F10" w:rsidRDefault="009F7372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Омск Центральный -300 км </w:t>
            </w:r>
          </w:p>
          <w:p w:rsidR="009F7372" w:rsidRPr="005E1C9D" w:rsidRDefault="009F7372" w:rsidP="00C2027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Толмачево – 500 км</w:t>
            </w:r>
          </w:p>
        </w:tc>
      </w:tr>
      <w:tr w:rsidR="00E66F10" w:rsidRPr="00FC15FF">
        <w:trPr>
          <w:trHeight w:val="496"/>
          <w:jc w:val="center"/>
        </w:trPr>
        <w:tc>
          <w:tcPr>
            <w:tcW w:w="532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Близлежащие объекты (жилая застройка, промышленные и сельскохозяйственные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указанием их специализации)</w:t>
            </w:r>
          </w:p>
        </w:tc>
        <w:tc>
          <w:tcPr>
            <w:tcW w:w="4320" w:type="dxa"/>
            <w:vAlign w:val="center"/>
          </w:tcPr>
          <w:p w:rsidR="00E66F10" w:rsidRDefault="009F7372" w:rsidP="009F737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Жилая застройка, детский сад, молочный комбинат «Купинский»</w:t>
            </w:r>
          </w:p>
        </w:tc>
      </w:tr>
    </w:tbl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07"/>
        <w:gridCol w:w="2864"/>
      </w:tblGrid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(при наличии)</w:t>
            </w:r>
          </w:p>
        </w:tc>
        <w:tc>
          <w:tcPr>
            <w:tcW w:w="2880" w:type="dxa"/>
            <w:vAlign w:val="center"/>
          </w:tcPr>
          <w:p w:rsidR="00E66F10" w:rsidRPr="00171908" w:rsidRDefault="009F7372" w:rsidP="00C20276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54-15-16/001/2008-875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2880" w:type="dxa"/>
            <w:vAlign w:val="center"/>
          </w:tcPr>
          <w:p w:rsidR="00E66F10" w:rsidRPr="005E1C9D" w:rsidRDefault="009F7372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частная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 </w:t>
            </w:r>
          </w:p>
        </w:tc>
        <w:tc>
          <w:tcPr>
            <w:tcW w:w="2880" w:type="dxa"/>
            <w:vAlign w:val="center"/>
          </w:tcPr>
          <w:p w:rsidR="00E66F10" w:rsidRPr="005E1C9D" w:rsidRDefault="009F7372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Возможное использование участка, площадки, объекта</w:t>
            </w:r>
          </w:p>
        </w:tc>
        <w:tc>
          <w:tcPr>
            <w:tcW w:w="2880" w:type="dxa"/>
            <w:vAlign w:val="center"/>
          </w:tcPr>
          <w:p w:rsidR="00E66F10" w:rsidRPr="005E1C9D" w:rsidRDefault="009F7372" w:rsidP="00E26E9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CF5FC3" w:rsidRDefault="00E66F10" w:rsidP="00E26E9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6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использованию участка, площадки, объекта</w:t>
            </w:r>
          </w:p>
        </w:tc>
        <w:tc>
          <w:tcPr>
            <w:tcW w:w="2880" w:type="dxa"/>
            <w:vAlign w:val="center"/>
          </w:tcPr>
          <w:p w:rsidR="00E66F10" w:rsidRPr="00CF5FC3" w:rsidRDefault="009F7372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70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Торговля, жилая застройка, производство и </w:t>
            </w:r>
            <w:proofErr w:type="spellStart"/>
            <w:r w:rsidRPr="00370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3700F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на участке (площадке) объектов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2880" w:type="dxa"/>
            <w:vAlign w:val="center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Нежилое здание этажность -2</w:t>
            </w:r>
          </w:p>
        </w:tc>
      </w:tr>
      <w:tr w:rsidR="00E66F10" w:rsidRPr="00FC15FF">
        <w:trPr>
          <w:jc w:val="center"/>
        </w:trPr>
        <w:tc>
          <w:tcPr>
            <w:tcW w:w="6768" w:type="dxa"/>
            <w:vAlign w:val="center"/>
          </w:tcPr>
          <w:p w:rsidR="00E66F10" w:rsidRPr="00CF5FC3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6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залегания грунтовых вод (м)</w:t>
            </w:r>
          </w:p>
        </w:tc>
        <w:tc>
          <w:tcPr>
            <w:tcW w:w="2880" w:type="dxa"/>
            <w:vAlign w:val="center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6F10" w:rsidRDefault="00E66F10" w:rsidP="00A753DB">
      <w:pPr>
        <w:spacing w:after="0" w:line="240" w:lineRule="auto"/>
        <w:rPr>
          <w:ins w:id="0" w:author="Кузьмина Елена Анатольевна" w:date="2017-09-28T15:18:00Z"/>
          <w:rFonts w:ascii="Times New Roman" w:hAnsi="Times New Roman" w:cs="Times New Roman"/>
          <w:b/>
          <w:bCs/>
          <w:sz w:val="28"/>
          <w:szCs w:val="28"/>
        </w:rPr>
      </w:pP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3988"/>
      </w:tblGrid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140" w:type="dxa"/>
          </w:tcPr>
          <w:p w:rsidR="00E66F10" w:rsidRPr="005E1C9D" w:rsidRDefault="00E66F10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Предварительное техническое условие (максимальные объемы ресурсов, виды и т.д.)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140" w:type="dxa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Холодная вода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Канализация сточных вод</w:t>
            </w:r>
          </w:p>
        </w:tc>
        <w:tc>
          <w:tcPr>
            <w:tcW w:w="4140" w:type="dxa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4140" w:type="dxa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4140" w:type="dxa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Котел, есть возможность подключения к центральному отоплению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140" w:type="dxa"/>
          </w:tcPr>
          <w:p w:rsidR="00E66F10" w:rsidRPr="005E1C9D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Подъездные пути, их характеристика (примыкание к участку, расстояние до автомобильной дороги федерального/регионального/местного значения)</w:t>
            </w:r>
          </w:p>
        </w:tc>
        <w:tc>
          <w:tcPr>
            <w:tcW w:w="4140" w:type="dxa"/>
          </w:tcPr>
          <w:p w:rsidR="00E66F10" w:rsidRPr="00F5241F" w:rsidRDefault="003A5B67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</w:tbl>
    <w:p w:rsidR="00E66F10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333"/>
      </w:tblGrid>
      <w:tr w:rsidR="00E66F10" w:rsidRPr="00FC15FF">
        <w:trPr>
          <w:trHeight w:val="557"/>
          <w:jc w:val="center"/>
        </w:trPr>
        <w:tc>
          <w:tcPr>
            <w:tcW w:w="9828" w:type="dxa"/>
            <w:gridSpan w:val="2"/>
            <w:vAlign w:val="center"/>
          </w:tcPr>
          <w:p w:rsidR="00E66F10" w:rsidRPr="00821F54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1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Собственник земельного участка/ площадки</w:t>
            </w:r>
          </w:p>
        </w:tc>
      </w:tr>
      <w:tr w:rsidR="00E66F10" w:rsidRPr="00FC15FF" w:rsidTr="003A5B67">
        <w:trPr>
          <w:trHeight w:val="408"/>
          <w:jc w:val="center"/>
        </w:trPr>
        <w:tc>
          <w:tcPr>
            <w:tcW w:w="5495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Наименование, юридический адрес</w:t>
            </w:r>
          </w:p>
        </w:tc>
        <w:tc>
          <w:tcPr>
            <w:tcW w:w="4333" w:type="dxa"/>
          </w:tcPr>
          <w:p w:rsidR="00E66F10" w:rsidRPr="005E1C9D" w:rsidRDefault="003A5B67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Салатей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 Станиславович</w:t>
            </w:r>
          </w:p>
        </w:tc>
      </w:tr>
      <w:tr w:rsidR="00E66F10" w:rsidRPr="00FC15FF">
        <w:trPr>
          <w:jc w:val="center"/>
        </w:trPr>
        <w:tc>
          <w:tcPr>
            <w:tcW w:w="5495" w:type="dxa"/>
            <w:vAlign w:val="center"/>
          </w:tcPr>
          <w:p w:rsidR="00E66F10" w:rsidRPr="005E1C9D" w:rsidRDefault="00E66F10" w:rsidP="008D6E5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лицо, Ф.И.О. и должность руководителя, телефон, факс, e-</w:t>
            </w:r>
            <w:proofErr w:type="spell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33" w:type="dxa"/>
          </w:tcPr>
          <w:p w:rsidR="00BC29F7" w:rsidRPr="00BC29F7" w:rsidRDefault="00BC29F7" w:rsidP="00BC29F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Серова Светлана Владимировна </w:t>
            </w:r>
          </w:p>
          <w:p w:rsidR="003A5B67" w:rsidRPr="008D6E57" w:rsidRDefault="00BC29F7" w:rsidP="00BC29F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9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89139144150</w:t>
            </w:r>
          </w:p>
        </w:tc>
      </w:tr>
    </w:tbl>
    <w:p w:rsidR="00E66F10" w:rsidRDefault="00E66F10" w:rsidP="00A753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66F10" w:rsidRPr="00255398" w:rsidRDefault="00E66F10" w:rsidP="00A753DB">
      <w:pPr>
        <w:spacing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E66F10" w:rsidRDefault="00E66F10">
      <w:bookmarkStart w:id="1" w:name="_GoBack"/>
      <w:bookmarkEnd w:id="1"/>
    </w:p>
    <w:sectPr w:rsidR="00E66F10" w:rsidSect="003F44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3DB"/>
    <w:rsid w:val="00035A81"/>
    <w:rsid w:val="00091D08"/>
    <w:rsid w:val="000F2445"/>
    <w:rsid w:val="00170C8A"/>
    <w:rsid w:val="00171908"/>
    <w:rsid w:val="001E5050"/>
    <w:rsid w:val="00255398"/>
    <w:rsid w:val="003700FF"/>
    <w:rsid w:val="003A5B67"/>
    <w:rsid w:val="003E4A2B"/>
    <w:rsid w:val="003F44B3"/>
    <w:rsid w:val="004537FE"/>
    <w:rsid w:val="005E1C9D"/>
    <w:rsid w:val="007D112D"/>
    <w:rsid w:val="00821F54"/>
    <w:rsid w:val="008D6E57"/>
    <w:rsid w:val="00942178"/>
    <w:rsid w:val="00942957"/>
    <w:rsid w:val="009F7372"/>
    <w:rsid w:val="00A35202"/>
    <w:rsid w:val="00A753DB"/>
    <w:rsid w:val="00AE6A9C"/>
    <w:rsid w:val="00BB7144"/>
    <w:rsid w:val="00BC29F7"/>
    <w:rsid w:val="00BD0AC0"/>
    <w:rsid w:val="00C20276"/>
    <w:rsid w:val="00CF1BF0"/>
    <w:rsid w:val="00CF5FC3"/>
    <w:rsid w:val="00DD3D0A"/>
    <w:rsid w:val="00DF3392"/>
    <w:rsid w:val="00E26E94"/>
    <w:rsid w:val="00E351F1"/>
    <w:rsid w:val="00E66F10"/>
    <w:rsid w:val="00F0665F"/>
    <w:rsid w:val="00F5241F"/>
    <w:rsid w:val="00FC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D0AC0"/>
    <w:pPr>
      <w:keepNext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0AC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0AC0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BD0AC0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A753DB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A753DB"/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753D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D0AC0"/>
    <w:pPr>
      <w:keepNext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0AC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0AC0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BD0AC0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A753DB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A753DB"/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753D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инвестиционной площадки № 1</vt:lpstr>
    </vt:vector>
  </TitlesOfParts>
  <Company>Home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инвестиционной площадки № 1</dc:title>
  <dc:creator>User</dc:creator>
  <cp:lastModifiedBy>User</cp:lastModifiedBy>
  <cp:revision>2</cp:revision>
  <cp:lastPrinted>2017-10-18T04:24:00Z</cp:lastPrinted>
  <dcterms:created xsi:type="dcterms:W3CDTF">2024-09-16T05:00:00Z</dcterms:created>
  <dcterms:modified xsi:type="dcterms:W3CDTF">2024-09-16T05:00:00Z</dcterms:modified>
</cp:coreProperties>
</file>