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10" w:rsidRPr="00FC15FF" w:rsidRDefault="00E66F10" w:rsidP="00A753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5FF">
        <w:rPr>
          <w:rFonts w:ascii="Times New Roman" w:hAnsi="Times New Roman" w:cs="Times New Roman"/>
          <w:b/>
          <w:bCs/>
          <w:sz w:val="28"/>
          <w:szCs w:val="28"/>
        </w:rPr>
        <w:t>АНКЕТАинв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естиционной площадки № </w:t>
      </w:r>
    </w:p>
    <w:p w:rsidR="00E66F10" w:rsidRPr="00FC15FF" w:rsidRDefault="00E66F10" w:rsidP="00A753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F10" w:rsidRPr="00FC15FF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15FF">
        <w:rPr>
          <w:rFonts w:ascii="Times New Roman" w:hAnsi="Times New Roman" w:cs="Times New Roman"/>
          <w:b/>
          <w:bCs/>
          <w:sz w:val="28"/>
          <w:szCs w:val="28"/>
        </w:rPr>
        <w:t xml:space="preserve"> География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3"/>
        <w:gridCol w:w="4172"/>
      </w:tblGrid>
      <w:tr w:rsidR="00E66F10" w:rsidRPr="00FC15FF">
        <w:trPr>
          <w:trHeight w:val="483"/>
          <w:jc w:val="center"/>
        </w:trPr>
        <w:tc>
          <w:tcPr>
            <w:tcW w:w="5328" w:type="dxa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расположения (адрес)</w:t>
            </w:r>
          </w:p>
        </w:tc>
        <w:tc>
          <w:tcPr>
            <w:tcW w:w="4320" w:type="dxa"/>
            <w:vAlign w:val="center"/>
          </w:tcPr>
          <w:p w:rsidR="00E66F10" w:rsidRPr="00091D08" w:rsidRDefault="00DF3392" w:rsidP="00C2027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</w:t>
            </w:r>
            <w:r w:rsidR="00EE5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пинский</w:t>
            </w:r>
            <w:proofErr w:type="spellEnd"/>
            <w:r w:rsidR="00EE5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 МО </w:t>
            </w:r>
            <w:proofErr w:type="spellStart"/>
            <w:r w:rsidR="00EE5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Копкульского</w:t>
            </w:r>
            <w:proofErr w:type="spellEnd"/>
            <w:r w:rsidR="00EE58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E66F10" w:rsidRPr="00FC15FF">
        <w:trPr>
          <w:trHeight w:val="483"/>
          <w:jc w:val="center"/>
        </w:trPr>
        <w:tc>
          <w:tcPr>
            <w:tcW w:w="5328" w:type="dxa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населенного пункта (человек)</w:t>
            </w:r>
          </w:p>
        </w:tc>
        <w:tc>
          <w:tcPr>
            <w:tcW w:w="4320" w:type="dxa"/>
            <w:vAlign w:val="center"/>
          </w:tcPr>
          <w:p w:rsidR="00E66F10" w:rsidRPr="005E1C9D" w:rsidRDefault="00557B48" w:rsidP="00C202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</w:tr>
      <w:tr w:rsidR="00E66F10" w:rsidRPr="00FC15FF">
        <w:trPr>
          <w:trHeight w:val="523"/>
          <w:jc w:val="center"/>
        </w:trPr>
        <w:tc>
          <w:tcPr>
            <w:tcW w:w="5328" w:type="dxa"/>
            <w:vAlign w:val="center"/>
          </w:tcPr>
          <w:p w:rsidR="00E66F10" w:rsidRPr="005E1C9D" w:rsidRDefault="003427B1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тыс.га</w:t>
            </w:r>
            <w:proofErr w:type="spellEnd"/>
            <w:r w:rsidR="00E66F10"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20" w:type="dxa"/>
            <w:vAlign w:val="center"/>
          </w:tcPr>
          <w:p w:rsidR="00E66F10" w:rsidRPr="00DF3392" w:rsidRDefault="00557B48" w:rsidP="00C2027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27,0</w:t>
            </w:r>
          </w:p>
        </w:tc>
      </w:tr>
      <w:tr w:rsidR="00E66F10" w:rsidRPr="00FC15FF">
        <w:trPr>
          <w:trHeight w:val="516"/>
          <w:jc w:val="center"/>
        </w:trPr>
        <w:tc>
          <w:tcPr>
            <w:tcW w:w="532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Удаленность от ближайшей грузовой железнодорожной станции (название), км</w:t>
            </w:r>
          </w:p>
        </w:tc>
        <w:tc>
          <w:tcPr>
            <w:tcW w:w="4320" w:type="dxa"/>
            <w:vAlign w:val="center"/>
          </w:tcPr>
          <w:p w:rsidR="00E66F10" w:rsidRPr="005E1C9D" w:rsidRDefault="00557B48" w:rsidP="00C202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E66F10" w:rsidRPr="00FC15FF">
        <w:trPr>
          <w:trHeight w:val="496"/>
          <w:jc w:val="center"/>
        </w:trPr>
        <w:tc>
          <w:tcPr>
            <w:tcW w:w="532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Удаленность от ближайшего аэропорта (название), км</w:t>
            </w:r>
          </w:p>
        </w:tc>
        <w:tc>
          <w:tcPr>
            <w:tcW w:w="4320" w:type="dxa"/>
            <w:vAlign w:val="center"/>
          </w:tcPr>
          <w:p w:rsidR="00E66F10" w:rsidRPr="005E1C9D" w:rsidRDefault="00C1731D" w:rsidP="00C202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</w:tr>
      <w:tr w:rsidR="00E66F10" w:rsidRPr="00FC15FF">
        <w:trPr>
          <w:trHeight w:val="496"/>
          <w:jc w:val="center"/>
        </w:trPr>
        <w:tc>
          <w:tcPr>
            <w:tcW w:w="532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Близлежащие объекты (жилая застройка, промышленные и сельскохозяйственные предприятии с указанием их специализации)</w:t>
            </w:r>
          </w:p>
        </w:tc>
        <w:tc>
          <w:tcPr>
            <w:tcW w:w="4320" w:type="dxa"/>
            <w:vAlign w:val="center"/>
          </w:tcPr>
          <w:p w:rsidR="00E66F10" w:rsidRDefault="00E66F10" w:rsidP="00C202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F10" w:rsidRPr="00FC15FF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15FF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характеристики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6"/>
        <w:gridCol w:w="2859"/>
      </w:tblGrid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(при наличии)</w:t>
            </w:r>
          </w:p>
        </w:tc>
        <w:tc>
          <w:tcPr>
            <w:tcW w:w="2880" w:type="dxa"/>
            <w:vAlign w:val="center"/>
          </w:tcPr>
          <w:p w:rsidR="00E66F10" w:rsidRPr="00171908" w:rsidRDefault="00EE58D1" w:rsidP="00C2027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54:15:022901:172</w:t>
            </w:r>
          </w:p>
        </w:tc>
      </w:tr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2880" w:type="dxa"/>
            <w:vAlign w:val="center"/>
          </w:tcPr>
          <w:p w:rsidR="00E66F10" w:rsidRPr="005E1C9D" w:rsidRDefault="00557B48" w:rsidP="00207CF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07CF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коллективно- долевая</w:t>
            </w:r>
          </w:p>
        </w:tc>
      </w:tr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Категория земель </w:t>
            </w:r>
          </w:p>
        </w:tc>
        <w:tc>
          <w:tcPr>
            <w:tcW w:w="2880" w:type="dxa"/>
            <w:vAlign w:val="center"/>
          </w:tcPr>
          <w:p w:rsidR="00E66F10" w:rsidRPr="005E1C9D" w:rsidRDefault="00EE58D1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Сельскохозяйственого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назначения</w:t>
            </w:r>
          </w:p>
        </w:tc>
      </w:tr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Возможное использование участка, площадки, объекта</w:t>
            </w:r>
          </w:p>
        </w:tc>
        <w:tc>
          <w:tcPr>
            <w:tcW w:w="2880" w:type="dxa"/>
            <w:vAlign w:val="center"/>
          </w:tcPr>
          <w:p w:rsidR="00E66F10" w:rsidRPr="005E1C9D" w:rsidRDefault="00E26E94" w:rsidP="00EE58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 эксплуатация временных соору</w:t>
            </w:r>
            <w:r w:rsidR="00EE58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жений</w:t>
            </w:r>
          </w:p>
        </w:tc>
      </w:tr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CF5FC3" w:rsidRDefault="00E66F10" w:rsidP="00E26E9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6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по использованию участка, площадки, объекта</w:t>
            </w:r>
          </w:p>
        </w:tc>
        <w:tc>
          <w:tcPr>
            <w:tcW w:w="2880" w:type="dxa"/>
            <w:vAlign w:val="center"/>
          </w:tcPr>
          <w:p w:rsidR="00E66F10" w:rsidRPr="00CF5FC3" w:rsidRDefault="003427B1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на участке (площадке) объектов (зданий, сооружений и пр., их состояние, площадь, потенциально возможное использование и прочие характеристики)</w:t>
            </w:r>
          </w:p>
        </w:tc>
        <w:tc>
          <w:tcPr>
            <w:tcW w:w="2880" w:type="dxa"/>
            <w:vAlign w:val="center"/>
          </w:tcPr>
          <w:p w:rsidR="00E66F10" w:rsidRPr="005E1C9D" w:rsidRDefault="00C32738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CF5FC3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6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Глубина залегания грунтовых вод (м)</w:t>
            </w:r>
          </w:p>
        </w:tc>
        <w:tc>
          <w:tcPr>
            <w:tcW w:w="2880" w:type="dxa"/>
            <w:vAlign w:val="center"/>
          </w:tcPr>
          <w:p w:rsidR="00E66F10" w:rsidRPr="005E1C9D" w:rsidRDefault="00C32738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6F10" w:rsidRDefault="00E66F10" w:rsidP="00A753DB">
      <w:pPr>
        <w:spacing w:after="0" w:line="240" w:lineRule="auto"/>
        <w:rPr>
          <w:ins w:id="1" w:author="Кузьмина Елена Анатольевна" w:date="2017-09-28T15:18:00Z"/>
          <w:rFonts w:ascii="Times New Roman" w:hAnsi="Times New Roman" w:cs="Times New Roman"/>
          <w:b/>
          <w:bCs/>
          <w:sz w:val="28"/>
          <w:szCs w:val="28"/>
        </w:rPr>
      </w:pPr>
    </w:p>
    <w:p w:rsidR="00E66F10" w:rsidRPr="00FC15FF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Обеспеченность земельного участка/площадки инженерной и транспортной инфраструктурой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0"/>
        <w:gridCol w:w="3855"/>
      </w:tblGrid>
      <w:tr w:rsidR="00E66F10" w:rsidRPr="00FC15FF">
        <w:trPr>
          <w:jc w:val="center"/>
        </w:trPr>
        <w:tc>
          <w:tcPr>
            <w:tcW w:w="5688" w:type="dxa"/>
          </w:tcPr>
          <w:p w:rsidR="00E66F10" w:rsidRPr="005E1C9D" w:rsidRDefault="00E66F10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140" w:type="dxa"/>
          </w:tcPr>
          <w:p w:rsidR="00E66F10" w:rsidRPr="005E1C9D" w:rsidRDefault="00E66F10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Предварительное техническое условие (максимальные объемы ресурсов, виды и т.д.)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140" w:type="dxa"/>
          </w:tcPr>
          <w:p w:rsidR="00E66F10" w:rsidRPr="005E1C9D" w:rsidRDefault="00EE58D1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подключено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Канализация сточных вод</w:t>
            </w:r>
          </w:p>
        </w:tc>
        <w:tc>
          <w:tcPr>
            <w:tcW w:w="4140" w:type="dxa"/>
          </w:tcPr>
          <w:p w:rsidR="00E66F10" w:rsidRPr="005E1C9D" w:rsidRDefault="00A85CC2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4140" w:type="dxa"/>
          </w:tcPr>
          <w:p w:rsidR="00E66F10" w:rsidRPr="005E1C9D" w:rsidRDefault="00EE58D1" w:rsidP="00EE58D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подключено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4140" w:type="dxa"/>
          </w:tcPr>
          <w:p w:rsidR="00E66F10" w:rsidRPr="005E1C9D" w:rsidRDefault="00A85CC2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4140" w:type="dxa"/>
          </w:tcPr>
          <w:p w:rsidR="00E66F10" w:rsidRPr="005E1C9D" w:rsidRDefault="00EE58D1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 не газифицирован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Подъездные пути, их характеристика (примыкание к участку, расстояние до автомобильной дороги федерального/регионального/местного значения)</w:t>
            </w:r>
          </w:p>
        </w:tc>
        <w:tc>
          <w:tcPr>
            <w:tcW w:w="4140" w:type="dxa"/>
          </w:tcPr>
          <w:p w:rsidR="00E66F10" w:rsidRPr="00F5241F" w:rsidRDefault="00317346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300м</w:t>
            </w:r>
          </w:p>
        </w:tc>
      </w:tr>
    </w:tbl>
    <w:p w:rsidR="00E66F10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5CC2" w:rsidRDefault="00A85CC2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5CC2" w:rsidRDefault="00A85CC2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6F10" w:rsidRPr="00FC15FF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333"/>
      </w:tblGrid>
      <w:tr w:rsidR="00E66F10" w:rsidRPr="00FC15FF">
        <w:trPr>
          <w:trHeight w:val="557"/>
          <w:jc w:val="center"/>
        </w:trPr>
        <w:tc>
          <w:tcPr>
            <w:tcW w:w="9828" w:type="dxa"/>
            <w:gridSpan w:val="2"/>
            <w:vAlign w:val="center"/>
          </w:tcPr>
          <w:p w:rsidR="00E66F10" w:rsidRPr="00821F54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1F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Собственник земельного участка/ площадки</w:t>
            </w:r>
          </w:p>
        </w:tc>
      </w:tr>
      <w:tr w:rsidR="00E66F10" w:rsidRPr="00FC15FF">
        <w:trPr>
          <w:trHeight w:val="1697"/>
          <w:jc w:val="center"/>
        </w:trPr>
        <w:tc>
          <w:tcPr>
            <w:tcW w:w="5495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Наименование, юридический адрес</w:t>
            </w:r>
          </w:p>
        </w:tc>
        <w:tc>
          <w:tcPr>
            <w:tcW w:w="4333" w:type="dxa"/>
          </w:tcPr>
          <w:p w:rsidR="00E66F10" w:rsidRDefault="00C32738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 Купинского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C32738" w:rsidRDefault="00EE58D1" w:rsidP="00C32738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632735</w:t>
            </w:r>
            <w:r w:rsidR="00C32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Новосибирская область </w:t>
            </w:r>
            <w:proofErr w:type="spellStart"/>
            <w:r w:rsidR="00C3273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Купинс</w:t>
            </w:r>
            <w:r w:rsidR="0031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кий</w:t>
            </w:r>
            <w:proofErr w:type="spellEnd"/>
            <w:r w:rsidR="0031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31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г.Купино</w:t>
            </w:r>
            <w:proofErr w:type="spellEnd"/>
            <w:proofErr w:type="gramEnd"/>
            <w:r w:rsidR="003173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317346" w:rsidRPr="00317346" w:rsidRDefault="00EE58D1" w:rsidP="00C32738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л.Советов,85</w:t>
            </w:r>
          </w:p>
        </w:tc>
      </w:tr>
      <w:tr w:rsidR="00E66F10" w:rsidRPr="00FC15FF">
        <w:trPr>
          <w:jc w:val="center"/>
        </w:trPr>
        <w:tc>
          <w:tcPr>
            <w:tcW w:w="5495" w:type="dxa"/>
            <w:vAlign w:val="center"/>
          </w:tcPr>
          <w:p w:rsidR="00E66F10" w:rsidRPr="005E1C9D" w:rsidRDefault="00E66F10" w:rsidP="008D6E5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Контактное лицо, Ф.И.О. и должность руководителя, телефон, факс, e-</w:t>
            </w:r>
            <w:proofErr w:type="spellStart"/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333" w:type="dxa"/>
          </w:tcPr>
          <w:p w:rsidR="00535B77" w:rsidRDefault="00EE58D1" w:rsidP="0031734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главы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Воличенко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 8-383-58-83-843 Начальник управления сельского хозяйства Зеленин С.Г. 8-383-58-23-064</w:t>
            </w:r>
          </w:p>
          <w:p w:rsidR="00317346" w:rsidRPr="00317346" w:rsidRDefault="00317346" w:rsidP="0031734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6F10" w:rsidRDefault="00E66F10" w:rsidP="00A753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F10" w:rsidRDefault="00E66F10" w:rsidP="00A753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Схема участка</w:t>
      </w:r>
    </w:p>
    <w:p w:rsidR="00E66F10" w:rsidRPr="00255398" w:rsidRDefault="00E66F10" w:rsidP="00A753DB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E66F10" w:rsidRDefault="00E66F10"/>
    <w:sectPr w:rsidR="00E66F10" w:rsidSect="003F44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DB"/>
    <w:rsid w:val="00091D08"/>
    <w:rsid w:val="000F2445"/>
    <w:rsid w:val="00171908"/>
    <w:rsid w:val="001E5050"/>
    <w:rsid w:val="00207CFD"/>
    <w:rsid w:val="00255398"/>
    <w:rsid w:val="002A26A8"/>
    <w:rsid w:val="00317346"/>
    <w:rsid w:val="003427B1"/>
    <w:rsid w:val="003A5061"/>
    <w:rsid w:val="003E4A2B"/>
    <w:rsid w:val="003F44B3"/>
    <w:rsid w:val="004537FE"/>
    <w:rsid w:val="004E1F1F"/>
    <w:rsid w:val="00535B77"/>
    <w:rsid w:val="00557B48"/>
    <w:rsid w:val="005E1C9D"/>
    <w:rsid w:val="00750259"/>
    <w:rsid w:val="007D112D"/>
    <w:rsid w:val="00821F54"/>
    <w:rsid w:val="008D6E57"/>
    <w:rsid w:val="00907429"/>
    <w:rsid w:val="00942178"/>
    <w:rsid w:val="00A753DB"/>
    <w:rsid w:val="00A85CC2"/>
    <w:rsid w:val="00BB7144"/>
    <w:rsid w:val="00BD0AC0"/>
    <w:rsid w:val="00C1731D"/>
    <w:rsid w:val="00C20276"/>
    <w:rsid w:val="00C32738"/>
    <w:rsid w:val="00CF1BF0"/>
    <w:rsid w:val="00CF5FC3"/>
    <w:rsid w:val="00DF3392"/>
    <w:rsid w:val="00E26E94"/>
    <w:rsid w:val="00E351F1"/>
    <w:rsid w:val="00E66F10"/>
    <w:rsid w:val="00EE58D1"/>
    <w:rsid w:val="00F0665F"/>
    <w:rsid w:val="00F5241F"/>
    <w:rsid w:val="00FC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E7F2B0"/>
  <w15:docId w15:val="{FD75897C-ABF7-41BD-BAF6-6801B23F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D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D0AC0"/>
    <w:pPr>
      <w:keepNext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D0AC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D0AC0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a4">
    <w:name w:val="Заголовок Знак"/>
    <w:link w:val="a3"/>
    <w:uiPriority w:val="99"/>
    <w:locked/>
    <w:rsid w:val="00BD0AC0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A753DB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link w:val="a5"/>
    <w:uiPriority w:val="99"/>
    <w:locked/>
    <w:rsid w:val="00A753DB"/>
    <w:rPr>
      <w:rFonts w:ascii="Arial" w:hAnsi="Arial" w:cs="Arial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A7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753D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ACBE6-30BD-43C6-A22C-C698B044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инвестиционной площадки № 1</vt:lpstr>
    </vt:vector>
  </TitlesOfParts>
  <Company>Home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инвестиционной площадки № 1</dc:title>
  <dc:creator>User</dc:creator>
  <cp:lastModifiedBy>Olga</cp:lastModifiedBy>
  <cp:revision>3</cp:revision>
  <cp:lastPrinted>2020-02-07T02:11:00Z</cp:lastPrinted>
  <dcterms:created xsi:type="dcterms:W3CDTF">2020-02-07T01:55:00Z</dcterms:created>
  <dcterms:modified xsi:type="dcterms:W3CDTF">2020-02-07T02:19:00Z</dcterms:modified>
</cp:coreProperties>
</file>